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81" w:rsidRPr="009E61FF" w:rsidRDefault="00587181" w:rsidP="0058718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65697">
        <w:rPr>
          <w:b/>
          <w:noProof/>
          <w:lang w:eastAsia="ru-RU"/>
        </w:rPr>
        <w:drawing>
          <wp:inline distT="0" distB="0" distL="0" distR="0">
            <wp:extent cx="1016812" cy="936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19" cy="93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181" w:rsidRPr="00B65697" w:rsidRDefault="00587181" w:rsidP="00587181">
      <w:pPr>
        <w:pStyle w:val="aa"/>
        <w:jc w:val="center"/>
        <w:rPr>
          <w:rStyle w:val="a3"/>
          <w:rFonts w:ascii="Franklin Gothic Demi Cond" w:hAnsi="Franklin Gothic Demi Cond"/>
          <w:b/>
          <w:i w:val="0"/>
          <w:color w:val="000000"/>
          <w:sz w:val="16"/>
          <w:szCs w:val="16"/>
        </w:rPr>
      </w:pPr>
    </w:p>
    <w:p w:rsidR="00587181" w:rsidRPr="00B65697" w:rsidRDefault="00587181" w:rsidP="00587181">
      <w:pPr>
        <w:pStyle w:val="aa"/>
        <w:jc w:val="center"/>
        <w:rPr>
          <w:rStyle w:val="a3"/>
          <w:rFonts w:ascii="Arial Narrow" w:hAnsi="Arial Narrow"/>
          <w:b/>
          <w:i w:val="0"/>
          <w:sz w:val="24"/>
          <w:szCs w:val="24"/>
        </w:rPr>
      </w:pPr>
      <w:r w:rsidRPr="00B65697">
        <w:rPr>
          <w:rStyle w:val="a3"/>
          <w:rFonts w:ascii="Arial Narrow" w:hAnsi="Arial Narrow"/>
          <w:b/>
          <w:i w:val="0"/>
          <w:sz w:val="24"/>
          <w:szCs w:val="24"/>
        </w:rPr>
        <w:t>МУНИЦИПАЛЬНОЕ КАЗЕННОЕ ОБЩЕОБРАЗОВАТЕЛЬНОЕ УЧРЕЖДЕНИЕ "НИЖНЕ-ИНХОВСКАЯ СРЕДНЯЯ ОБЩЕОБРАЗОВАТЕЛЬНАЯ ШКОЛА"</w:t>
      </w:r>
    </w:p>
    <w:p w:rsidR="00587181" w:rsidRPr="00FB6FEF" w:rsidRDefault="00295088" w:rsidP="00587181">
      <w:pPr>
        <w:pStyle w:val="aa"/>
        <w:jc w:val="center"/>
        <w:rPr>
          <w:rStyle w:val="a3"/>
          <w:b/>
          <w:i w:val="0"/>
          <w:iCs w:val="0"/>
          <w:sz w:val="18"/>
          <w:szCs w:val="1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3" o:spid="_x0000_s1026" type="#_x0000_t34" style="position:absolute;left:0;text-align:left;margin-left:1.2pt;margin-top:4.8pt;width:512.2pt;height:.4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" strokeweight="2.25pt">
            <v:shadow on="t" offset="1pt,1pt"/>
          </v:shape>
        </w:pict>
      </w:r>
      <w:r w:rsidR="00587181">
        <w:rPr>
          <w:rStyle w:val="a3"/>
          <w:b/>
          <w:sz w:val="18"/>
          <w:szCs w:val="18"/>
        </w:rPr>
        <w:t xml:space="preserve">   </w:t>
      </w:r>
    </w:p>
    <w:p w:rsidR="00587181" w:rsidRPr="00A40412" w:rsidRDefault="00587181" w:rsidP="00587181">
      <w:pPr>
        <w:pStyle w:val="aa"/>
        <w:rPr>
          <w:rFonts w:ascii="Arial Narrow" w:eastAsia="Calibri" w:hAnsi="Arial Narrow"/>
          <w:sz w:val="18"/>
          <w:szCs w:val="18"/>
        </w:rPr>
      </w:pPr>
      <w:r w:rsidRPr="004D26FE">
        <w:rPr>
          <w:rFonts w:ascii="Arial Narrow" w:hAnsi="Arial Narrow"/>
          <w:b/>
          <w:sz w:val="18"/>
          <w:szCs w:val="18"/>
        </w:rPr>
        <w:t xml:space="preserve">     </w:t>
      </w:r>
      <w:r w:rsidRPr="00A40412">
        <w:rPr>
          <w:rFonts w:ascii="Arial Narrow" w:hAnsi="Arial Narrow"/>
          <w:sz w:val="18"/>
          <w:szCs w:val="18"/>
        </w:rPr>
        <w:t>368935, Республика Дагестан, Гумбетовский р-н, с. Нижнее Инхо, ул. Центральная , д.74</w:t>
      </w:r>
      <w:r w:rsidRPr="00A40412">
        <w:rPr>
          <w:rFonts w:ascii="Arial Narrow" w:hAnsi="Arial Narrow"/>
          <w:sz w:val="18"/>
          <w:szCs w:val="18"/>
          <w:shd w:val="clear" w:color="auto" w:fill="FFFFFF"/>
        </w:rPr>
        <w:t xml:space="preserve">     Тел: +7</w:t>
      </w:r>
      <w:r w:rsidRPr="00A40412">
        <w:rPr>
          <w:rFonts w:ascii="Arial Narrow" w:hAnsi="Arial Narrow"/>
          <w:sz w:val="18"/>
          <w:szCs w:val="18"/>
        </w:rPr>
        <w:t>89640121011</w:t>
      </w:r>
      <w:r w:rsidRPr="00A40412">
        <w:rPr>
          <w:rFonts w:ascii="Arial Narrow" w:hAnsi="Arial Narrow"/>
          <w:sz w:val="18"/>
          <w:szCs w:val="18"/>
          <w:shd w:val="clear" w:color="auto" w:fill="FFFFFF"/>
        </w:rPr>
        <w:t xml:space="preserve">   </w:t>
      </w:r>
      <w:r w:rsidRPr="00A40412">
        <w:rPr>
          <w:rFonts w:ascii="Arial Narrow" w:hAnsi="Arial Narrow"/>
          <w:sz w:val="18"/>
          <w:szCs w:val="18"/>
          <w:shd w:val="clear" w:color="auto" w:fill="FFFFFF"/>
          <w:lang w:val="en-US"/>
        </w:rPr>
        <w:t>E</w:t>
      </w:r>
      <w:r w:rsidRPr="00A40412">
        <w:rPr>
          <w:rFonts w:ascii="Arial Narrow" w:hAnsi="Arial Narrow"/>
          <w:sz w:val="18"/>
          <w:szCs w:val="18"/>
          <w:shd w:val="clear" w:color="auto" w:fill="FFFFFF"/>
        </w:rPr>
        <w:t xml:space="preserve">-  </w:t>
      </w:r>
      <w:r w:rsidRPr="00A40412">
        <w:rPr>
          <w:rFonts w:ascii="Arial Narrow" w:hAnsi="Arial Narrow"/>
          <w:sz w:val="18"/>
          <w:szCs w:val="18"/>
          <w:shd w:val="clear" w:color="auto" w:fill="FFFFFF"/>
          <w:lang w:val="en-US"/>
        </w:rPr>
        <w:t>mail</w:t>
      </w:r>
      <w:r w:rsidRPr="00A40412">
        <w:rPr>
          <w:rFonts w:ascii="Arial Narrow" w:hAnsi="Arial Narrow"/>
          <w:sz w:val="18"/>
          <w:szCs w:val="18"/>
          <w:shd w:val="clear" w:color="auto" w:fill="FFFFFF"/>
        </w:rPr>
        <w:t>:</w:t>
      </w:r>
      <w:r w:rsidRPr="00A40412">
        <w:rPr>
          <w:rFonts w:ascii="Arial Narrow" w:hAnsi="Arial Narrow"/>
          <w:color w:val="555555"/>
          <w:sz w:val="18"/>
          <w:szCs w:val="18"/>
          <w:shd w:val="clear" w:color="auto" w:fill="FFFFFF"/>
        </w:rPr>
        <w:t xml:space="preserve"> </w:t>
      </w:r>
      <w:hyperlink r:id="rId8" w:history="1">
        <w:r w:rsidRPr="00A40412">
          <w:rPr>
            <w:rStyle w:val="a6"/>
            <w:rFonts w:ascii="Arial Narrow" w:hAnsi="Arial Narrow"/>
            <w:sz w:val="16"/>
            <w:szCs w:val="16"/>
          </w:rPr>
          <w:t>nijneeinho@yandex.ru</w:t>
        </w:r>
      </w:hyperlink>
    </w:p>
    <w:p w:rsidR="00587181" w:rsidRPr="004D26FE" w:rsidRDefault="00587181" w:rsidP="00587181">
      <w:pPr>
        <w:pStyle w:val="aa"/>
        <w:rPr>
          <w:rFonts w:ascii="Arial Narrow" w:hAnsi="Arial Narrow"/>
          <w:b/>
          <w:sz w:val="18"/>
          <w:szCs w:val="18"/>
          <w:shd w:val="clear" w:color="auto" w:fill="FFFFFF"/>
        </w:rPr>
      </w:pPr>
    </w:p>
    <w:p w:rsidR="00724064" w:rsidRDefault="00724064" w:rsidP="002B5502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8"/>
        <w:gridCol w:w="4768"/>
      </w:tblGrid>
      <w:tr w:rsidR="00724064" w:rsidRPr="00126D77" w:rsidTr="00587181">
        <w:trPr>
          <w:trHeight w:val="155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4" w:rsidRPr="00126D77" w:rsidRDefault="00724064" w:rsidP="00126D77">
            <w:pPr>
              <w:pStyle w:val="aa"/>
              <w:rPr>
                <w:rFonts w:ascii="Times New Roman" w:hAnsi="Times New Roman" w:cs="Times New Roman"/>
              </w:rPr>
            </w:pPr>
            <w:r w:rsidRPr="00126D77">
              <w:rPr>
                <w:rFonts w:ascii="Times New Roman" w:hAnsi="Times New Roman" w:cs="Times New Roman"/>
              </w:rPr>
              <w:t>«Принято»</w:t>
            </w:r>
          </w:p>
          <w:p w:rsidR="00724064" w:rsidRPr="00126D77" w:rsidRDefault="00724064" w:rsidP="00126D77">
            <w:pPr>
              <w:pStyle w:val="aa"/>
              <w:rPr>
                <w:rFonts w:ascii="Times New Roman" w:hAnsi="Times New Roman" w:cs="Times New Roman"/>
              </w:rPr>
            </w:pPr>
            <w:r w:rsidRPr="00126D77">
              <w:rPr>
                <w:rFonts w:ascii="Times New Roman" w:hAnsi="Times New Roman" w:cs="Times New Roman"/>
              </w:rPr>
              <w:t>решением педагогического совета школы</w:t>
            </w:r>
          </w:p>
          <w:p w:rsidR="00724064" w:rsidRPr="00126D77" w:rsidRDefault="00724064" w:rsidP="00126D77">
            <w:pPr>
              <w:pStyle w:val="aa"/>
              <w:rPr>
                <w:rFonts w:ascii="Times New Roman" w:hAnsi="Times New Roman" w:cs="Times New Roman"/>
              </w:rPr>
            </w:pPr>
            <w:r w:rsidRPr="00126D77">
              <w:rPr>
                <w:rFonts w:ascii="Times New Roman" w:hAnsi="Times New Roman" w:cs="Times New Roman"/>
              </w:rPr>
              <w:t xml:space="preserve">Протокол №1 </w:t>
            </w:r>
          </w:p>
          <w:p w:rsidR="00724064" w:rsidRPr="00126D77" w:rsidRDefault="00724064" w:rsidP="00126D77">
            <w:pPr>
              <w:pStyle w:val="aa"/>
              <w:rPr>
                <w:rFonts w:ascii="Times New Roman" w:hAnsi="Times New Roman" w:cs="Times New Roman"/>
              </w:rPr>
            </w:pPr>
            <w:r w:rsidRPr="00126D77">
              <w:rPr>
                <w:rFonts w:ascii="Times New Roman" w:hAnsi="Times New Roman" w:cs="Times New Roman"/>
              </w:rPr>
              <w:t xml:space="preserve">от «30» </w:t>
            </w:r>
            <w:proofErr w:type="gramStart"/>
            <w:r w:rsidRPr="00126D77">
              <w:rPr>
                <w:rFonts w:ascii="Times New Roman" w:hAnsi="Times New Roman" w:cs="Times New Roman"/>
              </w:rPr>
              <w:t>августа  2022</w:t>
            </w:r>
            <w:proofErr w:type="gramEnd"/>
            <w:r w:rsidRPr="00126D77">
              <w:rPr>
                <w:rFonts w:ascii="Times New Roman" w:hAnsi="Times New Roman" w:cs="Times New Roman"/>
              </w:rPr>
              <w:t xml:space="preserve">г.   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4" w:rsidRPr="00126D77" w:rsidRDefault="00724064" w:rsidP="00126D77">
            <w:pPr>
              <w:pStyle w:val="aa"/>
              <w:rPr>
                <w:rFonts w:ascii="Times New Roman" w:hAnsi="Times New Roman" w:cs="Times New Roman"/>
              </w:rPr>
            </w:pPr>
            <w:r w:rsidRPr="00126D77">
              <w:rPr>
                <w:rFonts w:ascii="Times New Roman" w:hAnsi="Times New Roman" w:cs="Times New Roman"/>
              </w:rPr>
              <w:t>«Утверждаю»</w:t>
            </w:r>
          </w:p>
          <w:p w:rsidR="00724064" w:rsidRPr="00126D77" w:rsidRDefault="00724064" w:rsidP="00126D77">
            <w:pPr>
              <w:pStyle w:val="aa"/>
              <w:rPr>
                <w:rFonts w:ascii="Times New Roman" w:hAnsi="Times New Roman" w:cs="Times New Roman"/>
              </w:rPr>
            </w:pPr>
            <w:r w:rsidRPr="00126D77">
              <w:rPr>
                <w:rFonts w:ascii="Times New Roman" w:hAnsi="Times New Roman" w:cs="Times New Roman"/>
              </w:rPr>
              <w:t xml:space="preserve">Директор МКОУ «Нижне-Инховская СОШ» </w:t>
            </w:r>
          </w:p>
          <w:p w:rsidR="00724064" w:rsidRPr="00126D77" w:rsidRDefault="00724064" w:rsidP="00126D77">
            <w:pPr>
              <w:pStyle w:val="aa"/>
              <w:rPr>
                <w:rFonts w:ascii="Times New Roman" w:hAnsi="Times New Roman" w:cs="Times New Roman"/>
              </w:rPr>
            </w:pPr>
            <w:r w:rsidRPr="00126D77">
              <w:rPr>
                <w:rFonts w:ascii="Times New Roman" w:hAnsi="Times New Roman" w:cs="Times New Roman"/>
              </w:rPr>
              <w:t xml:space="preserve">_____________Джамалудинов М.А. </w:t>
            </w:r>
          </w:p>
          <w:p w:rsidR="00724064" w:rsidRPr="00126D77" w:rsidRDefault="00724064" w:rsidP="00126D77">
            <w:pPr>
              <w:pStyle w:val="aa"/>
              <w:rPr>
                <w:rFonts w:ascii="Times New Roman" w:hAnsi="Times New Roman" w:cs="Times New Roman"/>
              </w:rPr>
            </w:pPr>
            <w:r w:rsidRPr="00126D77">
              <w:rPr>
                <w:rFonts w:ascii="Times New Roman" w:hAnsi="Times New Roman" w:cs="Times New Roman"/>
              </w:rPr>
              <w:t xml:space="preserve">Приказ № </w:t>
            </w:r>
          </w:p>
          <w:p w:rsidR="00724064" w:rsidRPr="00126D77" w:rsidRDefault="00724064" w:rsidP="00126D77">
            <w:pPr>
              <w:pStyle w:val="aa"/>
              <w:rPr>
                <w:rFonts w:ascii="Times New Roman" w:hAnsi="Times New Roman" w:cs="Times New Roman"/>
              </w:rPr>
            </w:pPr>
            <w:r w:rsidRPr="00126D77">
              <w:rPr>
                <w:rFonts w:ascii="Times New Roman" w:hAnsi="Times New Roman" w:cs="Times New Roman"/>
              </w:rPr>
              <w:t>от «</w:t>
            </w:r>
            <w:proofErr w:type="gramStart"/>
            <w:r w:rsidRPr="00126D77">
              <w:rPr>
                <w:rFonts w:ascii="Times New Roman" w:hAnsi="Times New Roman" w:cs="Times New Roman"/>
              </w:rPr>
              <w:t xml:space="preserve">31»   </w:t>
            </w:r>
            <w:proofErr w:type="gramEnd"/>
            <w:r w:rsidRPr="00126D77">
              <w:rPr>
                <w:rFonts w:ascii="Times New Roman" w:hAnsi="Times New Roman" w:cs="Times New Roman"/>
              </w:rPr>
              <w:t xml:space="preserve">августа 2022г.   </w:t>
            </w:r>
          </w:p>
        </w:tc>
      </w:tr>
    </w:tbl>
    <w:p w:rsidR="00724064" w:rsidRPr="00126D77" w:rsidRDefault="00724064" w:rsidP="00126D77">
      <w:pPr>
        <w:pStyle w:val="aa"/>
        <w:rPr>
          <w:rFonts w:ascii="Times New Roman" w:hAnsi="Times New Roman" w:cs="Times New Roman"/>
          <w:lang w:eastAsia="ru-RU"/>
        </w:rPr>
      </w:pPr>
    </w:p>
    <w:p w:rsidR="00724064" w:rsidRPr="00126D77" w:rsidRDefault="002B5502" w:rsidP="00126D7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6D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Должностная инструкция </w:t>
      </w:r>
      <w:r w:rsidR="00172F8D" w:rsidRPr="00126D77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библиотекаря</w:t>
      </w:r>
    </w:p>
    <w:p w:rsidR="00172F8D" w:rsidRPr="00126D77" w:rsidRDefault="00172F8D" w:rsidP="00126D77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6D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МКОУ </w:t>
      </w:r>
      <w:proofErr w:type="gramStart"/>
      <w:r w:rsidR="00724064" w:rsidRPr="00126D77">
        <w:rPr>
          <w:rFonts w:ascii="Times New Roman" w:hAnsi="Times New Roman" w:cs="Times New Roman"/>
          <w:b/>
          <w:sz w:val="28"/>
          <w:szCs w:val="28"/>
          <w:lang w:eastAsia="ru-RU"/>
        </w:rPr>
        <w:t>« Нижне</w:t>
      </w:r>
      <w:proofErr w:type="gramEnd"/>
      <w:r w:rsidR="00724064" w:rsidRPr="00126D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-Инховская </w:t>
      </w:r>
      <w:r w:rsidRPr="00126D77">
        <w:rPr>
          <w:rFonts w:ascii="Times New Roman" w:hAnsi="Times New Roman" w:cs="Times New Roman"/>
          <w:b/>
          <w:sz w:val="28"/>
          <w:szCs w:val="28"/>
          <w:lang w:eastAsia="ru-RU"/>
        </w:rPr>
        <w:t>СОШ</w:t>
      </w:r>
      <w:r w:rsidR="00724064" w:rsidRPr="00126D7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B5502" w:rsidRPr="00126D77" w:rsidRDefault="002B5502" w:rsidP="00126D77">
      <w:pPr>
        <w:pStyle w:val="aa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1. </w:t>
      </w:r>
      <w:r w:rsidRPr="00172F8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Общие положения должностной инструкции библиотекаря.</w:t>
      </w: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1.1. Настоящая должностная инструкция библиотекаря в школе разработана на основе Единого квалификационного справочника должностей руководителей, специалистов и других служащих, раздел «Квалификационные характеристики должностей работников культуры, искусства и кинематографии», утвержденного Приказом </w:t>
      </w:r>
      <w:proofErr w:type="spell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Минздравсоцразвития</w:t>
      </w:r>
      <w:proofErr w:type="spell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РФ от 30.03.2011 N 251н.; на основании ФЗ №273 от 29.12.2012г «Об образовании в Российской Федерации» в редакции от 8 декабря 2020 года;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1.2. Библиотекарь школы назначается и освобождается от должности директором школы.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1.3. </w:t>
      </w:r>
      <w:ins w:id="1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 работе библиотекарем допускается лицо:</w:t>
        </w:r>
      </w:ins>
    </w:p>
    <w:p w:rsidR="002B5502" w:rsidRPr="00172F8D" w:rsidRDefault="002B5502" w:rsidP="002B550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Имеющее высшее или среднее профессиональное образование (библиотечное) без требования к стажу работы в данной должности, знающее свою должностную инструкцию школьного библиотекаря и применяющее ее в работе.</w:t>
      </w:r>
    </w:p>
    <w:p w:rsidR="002B5502" w:rsidRPr="00172F8D" w:rsidRDefault="002B5502" w:rsidP="002B550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соответствующе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иметь личную медицинскую книжку с результатами медицинских обследований и лабораторных исследований, сведениями о </w:t>
      </w: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2B5502" w:rsidRPr="00172F8D" w:rsidRDefault="002B5502" w:rsidP="002B550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 работе в 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1.4. Школьный библиотекарь подчиняется непосредственно директору школы, выполняет свои должностные обязанности под руководством заведующего библиотекой.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1.5. В своей деятельности библиотекарь руководствуется должностной инструкцией школьного библиотекаря, Конституцией Российской Федерации, Федеральным Законом «Об образовании в Российской Федерации», законодательством РФ о культуре и образовании, руководящими документами вышестоящих органов по вопросам библиотечной работы, решениями органов управления образования всех уровней по вопросам образования и воспитания обучающихся, административным, трудовым и хозяйственным законодательством. Библиотекарь школы также руководствуется правилами и нормами охраны труда и противопожарной защиты, Уставом, Правилами внутреннего распорядка, трудовым договором, приказами и распоряжениями директора, локальными правовыми актами школы. Библиотекарь соблюдает Конвенцию о правах ребенка. 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1.6. </w:t>
      </w:r>
      <w:ins w:id="2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Библиотекарь должен знать:</w:t>
        </w:r>
      </w:ins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законодательство Российской Федерации об образовании и библиотечном деле;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руководящие документы вышестоящих органов по вопросам библиотечной работы;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ФЗ №273 от 29.12.2012г «Об образовании в Российской Федерации» с изменениями и дополнениями;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содержание художественной, научно-популярной литературы, периодических изданий, находящихся в библиотечном фонде школы;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теорию и практику библиотечного дела;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библиотековедения и библиографии;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трудового законодательства, организации труда;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комплектования, хранения и учета библиотечного фонда, поиска и выдачи книг;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систему классификации информации и правила составления каталогов;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технологию библиотечных процессов;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методику проведения бесед, формы и методы проведения конференций, выставок;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основы работы с текстовыми редакторами, электронными таблицами, в программах создания презентаций, основы работы с компьютером, принтером, принципы работы в глобальной сети Интернет, приемы использования мультимедийного оборудования;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СП 2.4.3648-20 «Санитарно-эпидемиологические требования к организациям </w:t>
      </w:r>
      <w:proofErr w:type="spellStart"/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воспи-тания</w:t>
      </w:r>
      <w:proofErr w:type="spellEnd"/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 обучения, отдыха и оздоровления детей и молодежи»;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по охране труда, пожарной безопасности, порядок действий при возникновении пожара.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1.7. Библиотекарь соблюдает </w:t>
      </w:r>
      <w:hyperlink r:id="rId9" w:tgtFrame="_blank" w:history="1">
        <w:r w:rsidRPr="00172F8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инструкцию по охране труда библиотекаря школы</w:t>
        </w:r>
      </w:hyperlink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должен быть обучен и иметь навыки оказания первой доврачебной помощи пострадавшим.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172F8D" w:rsidRDefault="00172F8D" w:rsidP="002B5502">
      <w:pPr>
        <w:spacing w:after="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2.</w:t>
      </w:r>
      <w:r w:rsidR="002B5502" w:rsidRPr="00172F8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Функции библиотекаря школы</w:t>
      </w:r>
    </w:p>
    <w:p w:rsidR="002B5502" w:rsidRPr="00172F8D" w:rsidRDefault="002B5502" w:rsidP="002B5502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3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Основными направлениями деятельности библиотекаря являются:</w:t>
        </w:r>
      </w:ins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 Информационное обеспечение учебно-воспитательной деятельности в школе.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2.2. Пропаганда чтения как формы культурного досуга.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3. </w:t>
      </w:r>
      <w:r w:rsidRPr="00172F8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Должностные обязанности библиотекаря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ins w:id="4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Библиотекарь выполняет следующие должностные обязанности:</w:t>
        </w:r>
      </w:ins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3.1. Анализирует библиотечный фонд, читаемость конкретных образцов художественной и учебной литературы. 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3.2. Прогнозирует тенденции изменения ситуации в обществе и в образовании для внесения предложений по формированию заказа на необходимую учебно-методическую, научную и художественную литературу. 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3.3. Составляет каталоги, картотеки, указатели, тематические списки и обзоры литературы. 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3.4. Обслуживает учащихся и работников школы на абонементе, организует и проводит связанную с этим информационную работу (выставки, витрины и другие мероприятия по пропаганде книги), осуществляет подбор литературы по заявкам читателей. 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3.5. Оформляет подписку общеобразовательного учреждения на периодические издания и контролирует их доставку.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3.6. </w:t>
      </w:r>
      <w:ins w:id="5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Осуществляет:</w:t>
        </w:r>
      </w:ins>
    </w:p>
    <w:p w:rsidR="002B5502" w:rsidRPr="00172F8D" w:rsidRDefault="002B5502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текущее и перспективное планирование на своем участке работы;</w:t>
      </w:r>
    </w:p>
    <w:p w:rsidR="002B5502" w:rsidRPr="00172F8D" w:rsidRDefault="002B5502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выдачу и сбор учебников;</w:t>
      </w:r>
    </w:p>
    <w:p w:rsidR="002B5502" w:rsidRPr="00172F8D" w:rsidRDefault="002B5502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выставки литературы;</w:t>
      </w:r>
    </w:p>
    <w:p w:rsidR="002B5502" w:rsidRPr="00172F8D" w:rsidRDefault="002B5502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совместно с педагогическим коллективом разностороннюю массовую работу по пропаганде книги, привлекая к участию в этой работой деятелей литературы, искусства, родителей;</w:t>
      </w:r>
    </w:p>
    <w:p w:rsidR="002B5502" w:rsidRPr="00172F8D" w:rsidRDefault="002B5502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просветительскую работу для учеников, родителей (законных представителей</w:t>
      </w:r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),принимает</w:t>
      </w:r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родителей(законных представителей) по вопросам привития интереса к книге;</w:t>
      </w:r>
    </w:p>
    <w:p w:rsidR="002B5502" w:rsidRPr="00172F8D" w:rsidRDefault="002B5502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контроль за сохранностью библиотечного фонда;</w:t>
      </w:r>
    </w:p>
    <w:p w:rsidR="002B5502" w:rsidRPr="00172F8D" w:rsidRDefault="002B5502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изучение с учениками основ библиотечно-библиографической грамотности и культуры чтения;</w:t>
      </w:r>
    </w:p>
    <w:p w:rsidR="002B5502" w:rsidRPr="00172F8D" w:rsidRDefault="002B5502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совместную деятельность школьной, сельской, районной, городской библиотек.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3.7. </w:t>
      </w:r>
      <w:ins w:id="6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Принимает участие в координации:</w:t>
        </w:r>
      </w:ins>
    </w:p>
    <w:p w:rsidR="002B5502" w:rsidRPr="00172F8D" w:rsidRDefault="002B5502" w:rsidP="002B5502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взаимодействия представителей администрации школы, служб и подразделений управления образования, обеспечивающих формирование библиотечного фонда;</w:t>
      </w:r>
    </w:p>
    <w:p w:rsidR="002B5502" w:rsidRPr="00172F8D" w:rsidRDefault="002B5502" w:rsidP="002B5502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работы классных руководителей по обеспечению учащихся необходимой учебной литературой.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3.8. </w:t>
      </w:r>
      <w:ins w:id="7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Контролирует:</w:t>
        </w:r>
      </w:ins>
    </w:p>
    <w:p w:rsidR="002B5502" w:rsidRPr="00172F8D" w:rsidRDefault="002B5502" w:rsidP="002B5502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соблюдение в библиотеке и хранилищах правил техники безопасности, санитарии, противопожарной безопасности;</w:t>
      </w:r>
    </w:p>
    <w:p w:rsidR="002B5502" w:rsidRPr="00172F8D" w:rsidRDefault="002B5502" w:rsidP="002B5502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соблюдение учениками и сотрудниками школы правил пользования библиотекой.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3.9. Корректирует заявку на комплектование библиотечного фонда. 3.10. </w:t>
      </w:r>
      <w:ins w:id="8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Принимает участие в разработке:</w:t>
        </w:r>
      </w:ins>
    </w:p>
    <w:p w:rsidR="002B5502" w:rsidRPr="00172F8D" w:rsidRDefault="002B5502" w:rsidP="002B550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 пользования библиотечным фондом;</w:t>
      </w:r>
    </w:p>
    <w:p w:rsidR="002B5502" w:rsidRPr="00172F8D" w:rsidRDefault="002B5502" w:rsidP="002B550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каталогов, картотеки рекомендательных списков литературы.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3.11. </w:t>
      </w:r>
      <w:ins w:id="9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Консультирует:</w:t>
        </w:r>
      </w:ins>
    </w:p>
    <w:p w:rsidR="002B5502" w:rsidRPr="00172F8D" w:rsidRDefault="002B5502" w:rsidP="002B550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учителей по вопросам их самообразования и подбора научно-методической литературы;</w:t>
      </w:r>
    </w:p>
    <w:p w:rsidR="002B5502" w:rsidRPr="00172F8D" w:rsidRDefault="002B5502" w:rsidP="002B550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родителей (законных представителей) по вопросу организации внеклассного чтения учащихся.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3.12. Принимает участие в оценке предложений по организации воспитательной работы и установлению связей с внешними партнерами. 3.13. </w:t>
      </w:r>
      <w:ins w:id="10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Обеспечивает:</w:t>
        </w:r>
      </w:ins>
    </w:p>
    <w:p w:rsidR="002B5502" w:rsidRPr="00172F8D" w:rsidRDefault="002B5502" w:rsidP="002B5502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разрешенной, необходимой справочной и художественной литературой учащихся во время проведения экзаменов;</w:t>
      </w:r>
    </w:p>
    <w:p w:rsidR="002B5502" w:rsidRPr="00172F8D" w:rsidRDefault="002B5502" w:rsidP="002B5502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своевременное комплектование библиотечного фонда.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3.14. Организует читательские конференции, литературные вечера и другие массовые мероприятия. </w:t>
      </w:r>
    </w:p>
    <w:p w:rsidR="002B5502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3.15. Строго соблюдает свою должностную инструкцию библиотекаря школьной библиотеки, правила по охране труда, технике безопасности и противопожарной защите, следит за надлежащим санитарным состоянием помещений и фондов библиотеки.</w:t>
      </w:r>
    </w:p>
    <w:p w:rsidR="00332CCB" w:rsidRPr="00172F8D" w:rsidRDefault="00332CCB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3.16 Регулярно проводить сверку имеющегося библиотечного фонда и поступающей литературы с федеральным списком экстремистских </w:t>
      </w:r>
      <w:proofErr w:type="gramStart"/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материалов ,размещенным</w:t>
      </w:r>
      <w:proofErr w:type="gramEnd"/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 интернете на сайте Министерства  юстиции РФ и  публикуемых в официальном периодическом  издании «Российская газета «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4. </w:t>
      </w:r>
      <w:r w:rsidRPr="00172F8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Права библиотекаря школы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ins w:id="11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Библиотекарь школы имеет право в пределах своей компетенции:</w:t>
        </w:r>
      </w:ins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4.1. Давать обязательные для исполнения указания обучающимся и работникам общеобразовательного учреждения по вопросам, касающимся соблюдения правил пользования библиотечными фондами. 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4.2. </w:t>
      </w:r>
      <w:ins w:id="12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Принимать участие:</w:t>
        </w:r>
      </w:ins>
    </w:p>
    <w:p w:rsidR="002B5502" w:rsidRPr="00172F8D" w:rsidRDefault="002B5502" w:rsidP="002B5502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разработке воспитательной политики и стратегии школы, в создании соответствующих стратегических документов;</w:t>
      </w:r>
    </w:p>
    <w:p w:rsidR="002B5502" w:rsidRPr="00172F8D" w:rsidRDefault="002B5502" w:rsidP="002B5502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ведении переговоров с партнерами школы по библиотечно-библиографической работе;</w:t>
      </w:r>
    </w:p>
    <w:p w:rsidR="002B5502" w:rsidRPr="00172F8D" w:rsidRDefault="002B5502" w:rsidP="002B5502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работе педагогического совета.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4.3. Вносить предложения:</w:t>
      </w:r>
    </w:p>
    <w:p w:rsidR="002B5502" w:rsidRPr="00172F8D" w:rsidRDefault="002B5502" w:rsidP="002B5502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 начале, прекращении или приостановлении конкретных проектов по работе библиотеки;</w:t>
      </w:r>
    </w:p>
    <w:p w:rsidR="002B5502" w:rsidRPr="00172F8D" w:rsidRDefault="002B5502" w:rsidP="002B5502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 совершенствованию воспитательной работы.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4.4. Контролировать и направлять работу уборщика служебных помещений и рабочего по обслуживанию и текущему ремонту зданий и сооружений в помещениях библиотеки. 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4.5. Выбирать формы, средства и методы библиотечно-информационного обслуживания образовательной и воспитательной деятельности в соответствии с целями и задачами, указанными в Уставе и Положении о библиотеке общеобразовательного учреждения.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4.6. Определять источники комплектования информационных ресурсов.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4.7. На защиту профессиональной чести и достоинства. 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4.8. На представление к различным формам поощрений, наградам и знакам отличия, </w:t>
      </w:r>
      <w:proofErr w:type="spellStart"/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преду</w:t>
      </w:r>
      <w:proofErr w:type="spell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-смотренным</w:t>
      </w:r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для работников сфер образования и культуры. 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4.9. Повышать свою квалификацию.</w:t>
      </w:r>
    </w:p>
    <w:p w:rsidR="002B5502" w:rsidRPr="00172F8D" w:rsidRDefault="002B5502" w:rsidP="00172F8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</w:t>
      </w:r>
      <w:r w:rsidRPr="00172F8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Ответственность школьного библиотекаря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должностной инструкцией библиотекаря общеобразовательной школы, в том числе за </w:t>
      </w:r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не использование</w:t>
      </w:r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предоставленных прав, библиотекарь школы несет дисциплинарную ответственность 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5.2. За применение, в том числе однократное, методов воспитания, связанных с физическим и психическим насилием над личностью обучающегося, библиотекарь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 Увольнение за данный проступок не является мерой дисциплинарной ответственности.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5.3. За нарушение правил пожарной безопасности, охраны труда, санитарно-гигиенических правил работы библиотеки библиотекарь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5.4. За виновное причинение школе или участникам образовательных отношений ущерба в связи с исполнением (неисполнением) своих должностных обязанностей библиотекарь несет материальную ответственность в порядке и в пределах, установленных трудовым и гражданским законодательством.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6. </w:t>
      </w:r>
      <w:r w:rsidRPr="00172F8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Взаимоотношения. Связи по должности</w:t>
      </w: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ins w:id="13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Библиотекарь школы:</w:t>
        </w:r>
      </w:ins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6.1. Работает по графику, составленному исходя из 40-часовой рабочей недели, утвержденному директором школы по представлению заведующей библиотекой или заместителя директора школы по учебно-воспитательной работе.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6.2. Самостоятельно планирует свою работу на каждый учебный год и каждую учебную четверть. 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6.3. Выступает на совещаниях, педагогических советах, заседаниях методических </w:t>
      </w:r>
      <w:proofErr w:type="spellStart"/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объедине-ний</w:t>
      </w:r>
      <w:proofErr w:type="spellEnd"/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 других мероприятиях.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 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документами.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6.5. Осуществляет деятельность по приему-сдачи макулатуры, подготавливает к сдаче списанную литературу. 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6.6. Систематически обменивается информацией по библиотечным вопросам с педагогическими сотрудниками, педагогом-организатором и заместителями директора общеобразовательного учреждения.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6.7.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разработал:</w:t>
      </w: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«___»____20___г. __________ /______________________/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 должностной инструкцией ознакомлен(а), второй экземпляр получил (а) «__</w:t>
      </w:r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_»_</w:t>
      </w:r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___20___г. __________ /______________________/</w:t>
      </w:r>
    </w:p>
    <w:p w:rsidR="007F4809" w:rsidRPr="00172F8D" w:rsidRDefault="007F4809">
      <w:pPr>
        <w:rPr>
          <w:sz w:val="24"/>
          <w:szCs w:val="24"/>
        </w:rPr>
      </w:pPr>
    </w:p>
    <w:sectPr w:rsidR="007F4809" w:rsidRPr="00172F8D" w:rsidSect="004423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88" w:rsidRDefault="00295088" w:rsidP="00B5188B">
      <w:pPr>
        <w:spacing w:after="0" w:line="240" w:lineRule="auto"/>
      </w:pPr>
      <w:r>
        <w:separator/>
      </w:r>
    </w:p>
  </w:endnote>
  <w:endnote w:type="continuationSeparator" w:id="0">
    <w:p w:rsidR="00295088" w:rsidRDefault="00295088" w:rsidP="00B5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8B" w:rsidRDefault="00B5188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8B" w:rsidRDefault="00B5188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8B" w:rsidRDefault="00B5188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88" w:rsidRDefault="00295088" w:rsidP="00B5188B">
      <w:pPr>
        <w:spacing w:after="0" w:line="240" w:lineRule="auto"/>
      </w:pPr>
      <w:r>
        <w:separator/>
      </w:r>
    </w:p>
  </w:footnote>
  <w:footnote w:type="continuationSeparator" w:id="0">
    <w:p w:rsidR="00295088" w:rsidRDefault="00295088" w:rsidP="00B5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8B" w:rsidRDefault="00295088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268594" o:spid="_x0000_s2050" type="#_x0000_t136" style="position:absolute;margin-left:0;margin-top:0;width:645.05pt;height: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ОУ « Нижне-Инховская СОШ»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8B" w:rsidRDefault="00295088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268595" o:spid="_x0000_s2051" type="#_x0000_t136" style="position:absolute;margin-left:0;margin-top:0;width:645.05pt;height: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ОУ « Нижне-Инховская СОШ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8B" w:rsidRDefault="00295088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4268593" o:spid="_x0000_s2049" type="#_x0000_t136" style="position:absolute;margin-left:0;margin-top:0;width:645.05pt;height: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ОУ « Нижне-Инховская СОШ»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7C9"/>
    <w:multiLevelType w:val="multilevel"/>
    <w:tmpl w:val="29A0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A54F2"/>
    <w:multiLevelType w:val="multilevel"/>
    <w:tmpl w:val="0C0E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C2EE6"/>
    <w:multiLevelType w:val="multilevel"/>
    <w:tmpl w:val="F272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4081A"/>
    <w:multiLevelType w:val="multilevel"/>
    <w:tmpl w:val="D818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23637"/>
    <w:multiLevelType w:val="multilevel"/>
    <w:tmpl w:val="275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31847"/>
    <w:multiLevelType w:val="multilevel"/>
    <w:tmpl w:val="FE8E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41F50"/>
    <w:multiLevelType w:val="multilevel"/>
    <w:tmpl w:val="E028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D3791"/>
    <w:multiLevelType w:val="multilevel"/>
    <w:tmpl w:val="CC3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B4519"/>
    <w:multiLevelType w:val="multilevel"/>
    <w:tmpl w:val="03D8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F4476F"/>
    <w:multiLevelType w:val="multilevel"/>
    <w:tmpl w:val="52C8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502"/>
    <w:rsid w:val="00126D77"/>
    <w:rsid w:val="00172F8D"/>
    <w:rsid w:val="00295088"/>
    <w:rsid w:val="002A62ED"/>
    <w:rsid w:val="002B5502"/>
    <w:rsid w:val="00302B33"/>
    <w:rsid w:val="00332CCB"/>
    <w:rsid w:val="004423E6"/>
    <w:rsid w:val="00563F6B"/>
    <w:rsid w:val="00587181"/>
    <w:rsid w:val="00665A51"/>
    <w:rsid w:val="006E36F4"/>
    <w:rsid w:val="00724064"/>
    <w:rsid w:val="007F4809"/>
    <w:rsid w:val="00AB4736"/>
    <w:rsid w:val="00AF6CE6"/>
    <w:rsid w:val="00B2330E"/>
    <w:rsid w:val="00B5188B"/>
    <w:rsid w:val="00E9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Соединительная линия уступом 3"/>
      </o:rules>
    </o:shapelayout>
  </w:shapeDefaults>
  <w:decimalSymbol w:val=","/>
  <w:listSeparator w:val=";"/>
  <w15:docId w15:val="{0E382254-6E0C-47F8-B60C-CD72A28F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2B5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a"/>
    <w:rsid w:val="002B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2B5502"/>
    <w:rPr>
      <w:i/>
      <w:iCs/>
    </w:rPr>
  </w:style>
  <w:style w:type="paragraph" w:styleId="a4">
    <w:name w:val="Normal (Web)"/>
    <w:basedOn w:val="a"/>
    <w:uiPriority w:val="99"/>
    <w:semiHidden/>
    <w:unhideWhenUsed/>
    <w:rsid w:val="002B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5502"/>
    <w:rPr>
      <w:b/>
      <w:bCs/>
    </w:rPr>
  </w:style>
  <w:style w:type="character" w:styleId="a6">
    <w:name w:val="Hyperlink"/>
    <w:basedOn w:val="a0"/>
    <w:uiPriority w:val="99"/>
    <w:semiHidden/>
    <w:unhideWhenUsed/>
    <w:rsid w:val="002B5502"/>
    <w:rPr>
      <w:color w:val="0000FF"/>
      <w:u w:val="single"/>
    </w:rPr>
  </w:style>
  <w:style w:type="table" w:styleId="a7">
    <w:name w:val="Table Grid"/>
    <w:basedOn w:val="a1"/>
    <w:uiPriority w:val="59"/>
    <w:rsid w:val="00172F8D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17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30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6D77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51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188B"/>
  </w:style>
  <w:style w:type="paragraph" w:styleId="ad">
    <w:name w:val="footer"/>
    <w:basedOn w:val="a"/>
    <w:link w:val="ae"/>
    <w:uiPriority w:val="99"/>
    <w:unhideWhenUsed/>
    <w:rsid w:val="00B51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jneeinho@yande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1916</Words>
  <Characters>10923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Gadji Kuiduev</cp:lastModifiedBy>
  <cp:revision>12</cp:revision>
  <dcterms:created xsi:type="dcterms:W3CDTF">2021-02-28T17:53:00Z</dcterms:created>
  <dcterms:modified xsi:type="dcterms:W3CDTF">2023-12-29T20:21:00Z</dcterms:modified>
</cp:coreProperties>
</file>